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34166">
      <w:pPr>
        <w:keepNext w:val="0"/>
        <w:keepLines w:val="0"/>
        <w:widowControl/>
        <w:suppressLineNumbers w:val="0"/>
        <w:jc w:val="left"/>
        <w:textAlignment w:val="top"/>
        <w:rPr>
          <w:rStyle w:val="7"/>
          <w:rFonts w:hint="default"/>
          <w:b w:val="0"/>
          <w:bCs w:val="0"/>
          <w:i w:val="0"/>
          <w:iCs w:val="0"/>
          <w:lang w:val="en-US" w:eastAsia="zh-CN" w:bidi="ar"/>
        </w:rPr>
      </w:pPr>
      <w:r>
        <w:rPr>
          <w:rStyle w:val="7"/>
          <w:rFonts w:hint="eastAsia"/>
          <w:b w:val="0"/>
          <w:bCs w:val="0"/>
          <w:i w:val="0"/>
          <w:iCs w:val="0"/>
          <w:lang w:val="en-US" w:eastAsia="zh-CN" w:bidi="ar"/>
        </w:rPr>
        <w:t>附件2：</w:t>
      </w:r>
    </w:p>
    <w:tbl>
      <w:tblPr>
        <w:tblStyle w:val="5"/>
        <w:tblW w:w="9990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64"/>
        <w:gridCol w:w="1320"/>
        <w:gridCol w:w="1110"/>
        <w:gridCol w:w="391"/>
        <w:gridCol w:w="1350"/>
        <w:gridCol w:w="1289"/>
        <w:gridCol w:w="1725"/>
      </w:tblGrid>
      <w:tr w14:paraId="718A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73F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 w:val="0"/>
                <w:sz w:val="32"/>
                <w:szCs w:val="32"/>
                <w:lang w:val="en-US" w:eastAsia="zh-CN" w:bidi="ar"/>
              </w:rPr>
              <w:t>内蒙古第四水文地质工程地质勘查有限责任公司</w:t>
            </w:r>
          </w:p>
          <w:p w14:paraId="28234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8"/>
                <w:b w:val="0"/>
                <w:bCs w:val="0"/>
                <w:sz w:val="32"/>
                <w:szCs w:val="32"/>
                <w:lang w:val="en-US" w:eastAsia="zh-CN" w:bidi="ar"/>
              </w:rPr>
              <w:t>员工招聘表</w:t>
            </w:r>
          </w:p>
        </w:tc>
      </w:tr>
      <w:tr w14:paraId="3B75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9F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A9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F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DA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AB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9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应聘人姓名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C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5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B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F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E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900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F9B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A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6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4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 否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7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EEB8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BD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B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F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4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9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1DD1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CB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65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E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942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0A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现有职称等级、专业及取得时间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24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342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C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现持有执业资格情况及取得时间</w:t>
            </w:r>
          </w:p>
        </w:tc>
        <w:tc>
          <w:tcPr>
            <w:tcW w:w="5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C94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15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1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城镇户口 ○   </w:t>
            </w:r>
          </w:p>
          <w:p w14:paraId="6531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农村户口 ○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3E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FF0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5DB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F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5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0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1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FFF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F92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A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是否缴纳过社会保险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D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 ○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  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1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3E4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F5F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9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12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 庭 主 要 成 员</w:t>
            </w:r>
          </w:p>
        </w:tc>
      </w:tr>
      <w:tr w14:paraId="170A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F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9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C5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6091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E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23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BA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9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F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9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C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BE5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6E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5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7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4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E6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B2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90AB8E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学习经历（技校及以上学历填起）</w:t>
            </w:r>
          </w:p>
          <w:p w14:paraId="27363B8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教育方式分为：全日制/在职教育/自学考试/网络教育/开放大学</w:t>
            </w:r>
            <w:bookmarkStart w:id="0" w:name="_GoBack"/>
            <w:bookmarkEnd w:id="0"/>
          </w:p>
        </w:tc>
      </w:tr>
      <w:tr w14:paraId="31B7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5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C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2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B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18A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教育方式</w:t>
            </w:r>
          </w:p>
        </w:tc>
      </w:tr>
      <w:tr w14:paraId="2D83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B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A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A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9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4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5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2664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C7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E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E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66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4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E77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D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D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B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59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A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439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6F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0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81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2D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0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FD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74BC287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 习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或 工 作 经 历</w:t>
            </w:r>
          </w:p>
          <w:p w14:paraId="7A24DC4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单位类别分为</w:t>
            </w:r>
            <w:ins w:id="0" w:author="estelle_戰鴻" w:date="2024-12-18T15:48:00Z">
              <w:r>
                <w:rPr>
                  <w:rFonts w:hint="eastAsia" w:asciiTheme="minorEastAsia" w:hAnsiTheme="minorEastAsia" w:eastAsiaTheme="minorEastAsia" w:cstheme="minorEastAsia"/>
                  <w:b w:val="0"/>
                  <w:bCs w:val="0"/>
                  <w:kern w:val="0"/>
                  <w:sz w:val="21"/>
                  <w:szCs w:val="21"/>
                  <w:highlight w:val="none"/>
                  <w:lang w:val="en-US" w:eastAsia="zh-CN" w:bidi="ar"/>
                </w:rPr>
                <w:t>：</w:t>
              </w:r>
            </w:ins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:机关/事业/央企/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国企/私企/个体等</w:t>
            </w:r>
          </w:p>
        </w:tc>
      </w:tr>
      <w:tr w14:paraId="4FB9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E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工作单位及从事何岗位工作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F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E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职务级别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D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283A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0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D4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2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8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80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8CD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DB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0D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4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2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F22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648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1C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76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66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318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868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7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27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EC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B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37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81C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F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3B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4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8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C7A3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25C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AD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何时何地受过何种奖惩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9B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8898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DBB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13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940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4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808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12B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08E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9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324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01F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26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  我  评  价</w:t>
            </w:r>
          </w:p>
        </w:tc>
      </w:tr>
      <w:tr w14:paraId="0F73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90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2EA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 w14:paraId="5D667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89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8C1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72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71C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27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79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148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2D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80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CA4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D57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4A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61A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A6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FB804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C2A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68CEC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F1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42DE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F6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9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4DF7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E7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特别声明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B60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1、本人是（     ）否（     ）受过刑事处罚、行政拘留。</w:t>
            </w:r>
          </w:p>
          <w:p w14:paraId="6D9DB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2、填写人保证《招聘表》中的全部内容真实并系本人认真填写，如有虚假愿承担一切责任。</w:t>
            </w:r>
          </w:p>
        </w:tc>
      </w:tr>
      <w:tr w14:paraId="311B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F5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4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583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附学历证书、学位证书、职业资格证书等佐证材料复印件。</w:t>
            </w:r>
          </w:p>
        </w:tc>
      </w:tr>
      <w:tr w14:paraId="59AE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125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 w14:paraId="6E206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应聘人签字：</w:t>
            </w:r>
          </w:p>
        </w:tc>
        <w:tc>
          <w:tcPr>
            <w:tcW w:w="58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1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应聘时间：        年    月    日</w:t>
            </w:r>
          </w:p>
        </w:tc>
      </w:tr>
    </w:tbl>
    <w:p w14:paraId="091C552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01C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48F6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48F6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stelle_戰鴻">
    <w15:presenceInfo w15:providerId="WPS Office" w15:userId="2621646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65273"/>
    <w:rsid w:val="0231319E"/>
    <w:rsid w:val="0B5D54FD"/>
    <w:rsid w:val="5A9F2B41"/>
    <w:rsid w:val="64E65273"/>
    <w:rsid w:val="707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720" w:firstLineChars="225"/>
    </w:pPr>
    <w:rPr>
      <w:rFonts w:ascii="仿宋_GB231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line="560" w:lineRule="exact"/>
      <w:ind w:left="200" w:firstLine="200" w:firstLineChars="200"/>
    </w:pPr>
    <w:rPr>
      <w:sz w:val="32"/>
    </w:rPr>
  </w:style>
  <w:style w:type="character" w:customStyle="1" w:styleId="7">
    <w:name w:val="font91"/>
    <w:basedOn w:val="6"/>
    <w:qFormat/>
    <w:uiPriority w:val="0"/>
    <w:rPr>
      <w:rFonts w:ascii="方正小标宋简体" w:hAnsi="方正小标宋简体" w:eastAsia="方正小标宋简体" w:cs="方正小标宋简体"/>
      <w:color w:val="auto"/>
      <w:sz w:val="28"/>
      <w:szCs w:val="28"/>
      <w:u w:val="none"/>
    </w:rPr>
  </w:style>
  <w:style w:type="character" w:customStyle="1" w:styleId="8">
    <w:name w:val="font81"/>
    <w:basedOn w:val="6"/>
    <w:qFormat/>
    <w:uiPriority w:val="0"/>
    <w:rPr>
      <w:rFonts w:hint="eastAsia" w:ascii="方正小标宋简体" w:hAnsi="方正小标宋简体" w:eastAsia="方正小标宋简体" w:cs="方正小标宋简体"/>
      <w:color w:val="auto"/>
      <w:sz w:val="44"/>
      <w:szCs w:val="44"/>
      <w:u w:val="none"/>
    </w:rPr>
  </w:style>
  <w:style w:type="character" w:customStyle="1" w:styleId="9">
    <w:name w:val="font131"/>
    <w:basedOn w:val="6"/>
    <w:qFormat/>
    <w:uiPriority w:val="0"/>
    <w:rPr>
      <w:rFonts w:hint="eastAsia" w:ascii="宋体" w:hAnsi="宋体" w:eastAsia="宋体" w:cs="宋体"/>
      <w:b/>
      <w:bCs/>
      <w:color w:val="auto"/>
      <w:sz w:val="28"/>
      <w:szCs w:val="28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b/>
      <w:bCs/>
      <w:color w:val="auto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370</Characters>
  <Lines>0</Lines>
  <Paragraphs>0</Paragraphs>
  <TotalTime>3</TotalTime>
  <ScaleCrop>false</ScaleCrop>
  <LinksUpToDate>false</LinksUpToDate>
  <CharactersWithSpaces>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2024-12-11T03:56:00Z</dcterms:created>
  <dc:creator>Administrator</dc:creator>
  <cp:lastModifiedBy>Y</cp:lastModifiedBy>
  <dcterms:modified xsi:type="dcterms:W3CDTF">2025-08-29T07:12:33Z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AB9E5AAD15074C23BB16BFFC9503FBB4</vt:lpwstr>
  </property>
  <property fmtid="{D5CDD505-2E9C-101B-9397-08002B2CF9AE}" pid="4" name="KSOTemplateDocerSaveRecord">
    <vt:lpwstr>eyJoZGlkIjoiNDM3MjdiOWRlMDM3NTk1Y2FhOGIyZjMxZWRmZWQ4YTgiLCJ1c2VySWQiOiIxMTA1NjY5NTk3In0=</vt:lpwstr>
  </property>
</Properties>
</file>